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507" w:rsidRPr="004A4970" w:rsidRDefault="00763E41" w:rsidP="00F268FA">
      <w:pPr>
        <w:pStyle w:val="Golobesedilo"/>
        <w:jc w:val="both"/>
        <w:rPr>
          <w:rFonts w:ascii="Arial" w:hAnsi="Arial" w:cs="Arial"/>
          <w:b/>
          <w:sz w:val="28"/>
          <w:szCs w:val="28"/>
        </w:rPr>
      </w:pPr>
      <w:r w:rsidRPr="004A4970">
        <w:rPr>
          <w:rFonts w:ascii="Arial" w:hAnsi="Arial" w:cs="Arial"/>
          <w:b/>
          <w:sz w:val="28"/>
          <w:szCs w:val="28"/>
        </w:rPr>
        <w:t>Strelska tekmovanja OZSČ Hrastnik</w:t>
      </w:r>
    </w:p>
    <w:p w:rsidR="006A1D02" w:rsidRPr="00E40507" w:rsidRDefault="006A1D02" w:rsidP="00F268FA">
      <w:pPr>
        <w:pStyle w:val="Golobesedilo"/>
        <w:jc w:val="both"/>
        <w:rPr>
          <w:rFonts w:ascii="Arial" w:hAnsi="Arial" w:cs="Arial"/>
          <w:sz w:val="24"/>
          <w:szCs w:val="24"/>
        </w:rPr>
      </w:pPr>
    </w:p>
    <w:p w:rsidR="00726E13" w:rsidRDefault="00726E13" w:rsidP="00233267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 w:rsidRPr="00726E13">
        <w:rPr>
          <w:rFonts w:ascii="Arial" w:hAnsi="Arial" w:cs="Arial"/>
          <w:b/>
          <w:sz w:val="24"/>
          <w:szCs w:val="24"/>
        </w:rPr>
        <w:t>Zimska strelska liga OZSČ Hrastnik</w:t>
      </w:r>
      <w:r w:rsidRPr="00726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bila načrtovana od novembra 2019 do marca 2020, vendar je bila v marcu zaradi pojave korona virusa prekinjena in se je zaključila v maju 2020, ko so se omejitveni ukrepi sprostili in dovoljevali strelsko dejavnost. </w:t>
      </w:r>
      <w:r w:rsidR="005501C1">
        <w:rPr>
          <w:rFonts w:ascii="Arial" w:hAnsi="Arial" w:cs="Arial"/>
          <w:sz w:val="24"/>
          <w:szCs w:val="24"/>
        </w:rPr>
        <w:t>Strelske lige se je udeležilo 17 članov našega združenja.</w:t>
      </w:r>
      <w:r w:rsidR="004A4970">
        <w:rPr>
          <w:rFonts w:ascii="Arial" w:hAnsi="Arial" w:cs="Arial"/>
          <w:sz w:val="24"/>
          <w:szCs w:val="24"/>
        </w:rPr>
        <w:t xml:space="preserve"> Najboljše rezultate zimske strelske lige so dosegli:</w:t>
      </w:r>
    </w:p>
    <w:p w:rsidR="004A4970" w:rsidRDefault="004A4970" w:rsidP="004A4970">
      <w:pPr>
        <w:pStyle w:val="Golobesedil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mesto: Gregor Koritnik</w:t>
      </w:r>
    </w:p>
    <w:p w:rsidR="004A4970" w:rsidRDefault="004A4970" w:rsidP="004A4970">
      <w:pPr>
        <w:pStyle w:val="Golobesedil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mesto: Gorazd Hafner</w:t>
      </w:r>
    </w:p>
    <w:p w:rsidR="004A4970" w:rsidRDefault="004A4970" w:rsidP="004A4970">
      <w:pPr>
        <w:pStyle w:val="Golobesedil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3, mesto: </w:t>
      </w:r>
      <w:r w:rsidR="0066651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ranci Grom</w:t>
      </w:r>
    </w:p>
    <w:p w:rsidR="004A4970" w:rsidRDefault="004A4970" w:rsidP="004A4970">
      <w:pPr>
        <w:pStyle w:val="Golobesedil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mesto: Branko Šmit in</w:t>
      </w:r>
    </w:p>
    <w:p w:rsidR="004A4970" w:rsidRDefault="004A4970" w:rsidP="004A4970">
      <w:pPr>
        <w:pStyle w:val="Golobesedil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mesto: Jani Žitnik.</w:t>
      </w:r>
    </w:p>
    <w:p w:rsidR="004A4970" w:rsidRDefault="004A4970" w:rsidP="00233267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</w:p>
    <w:p w:rsidR="00763E41" w:rsidRDefault="00763E41" w:rsidP="00233267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Koordinacija mednarodne strelske lige Alpe-Adria je zaradi epidemije KOVID-19 spremenila urnik </w:t>
      </w:r>
      <w:r w:rsidR="00962FCA">
        <w:rPr>
          <w:rFonts w:ascii="Arial" w:hAnsi="Arial" w:cs="Arial"/>
          <w:sz w:val="24"/>
          <w:szCs w:val="24"/>
        </w:rPr>
        <w:t>strelskih tekem</w:t>
      </w:r>
      <w:r>
        <w:rPr>
          <w:rFonts w:ascii="Arial" w:hAnsi="Arial" w:cs="Arial"/>
          <w:sz w:val="24"/>
          <w:szCs w:val="24"/>
        </w:rPr>
        <w:t xml:space="preserve"> v letošnjem letu: </w:t>
      </w:r>
    </w:p>
    <w:p w:rsidR="00763E41" w:rsidRPr="00C90F4F" w:rsidRDefault="00763E41" w:rsidP="00763E41">
      <w:pPr>
        <w:spacing w:after="0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417"/>
        <w:gridCol w:w="1985"/>
        <w:gridCol w:w="1842"/>
      </w:tblGrid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sz w:val="20"/>
                <w:szCs w:val="20"/>
              </w:rPr>
              <w:t>KOLO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sz w:val="20"/>
                <w:szCs w:val="20"/>
              </w:rPr>
              <w:t>ORGANIZATOR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sz w:val="20"/>
                <w:szCs w:val="20"/>
              </w:rPr>
              <w:t>KRAJ TEKMOVANJA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I.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06.06.2020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763E41">
              <w:rPr>
                <w:rFonts w:ascii="Arial" w:hAnsi="Arial" w:cs="Arial"/>
                <w:bCs/>
                <w:sz w:val="20"/>
                <w:szCs w:val="20"/>
              </w:rPr>
              <w:t>ZSČ Hrastnik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Hrastnik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II.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13.06.2020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SD Proarmis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III.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20.06.2020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SK Devetka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IV.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04.07.2020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ŠD ZPE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Ljubljana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V.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05.09.2020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SD Kidričevo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Kidričevo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VI.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12.09.2020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763E41">
              <w:rPr>
                <w:rFonts w:ascii="Arial" w:hAnsi="Arial" w:cs="Arial"/>
                <w:bCs/>
                <w:sz w:val="20"/>
                <w:szCs w:val="20"/>
              </w:rPr>
              <w:t>ZSČ Trbovlje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Trbovlje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5501C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3E41" w:rsidRPr="00763E41">
              <w:rPr>
                <w:rFonts w:ascii="Arial" w:hAnsi="Arial" w:cs="Arial"/>
                <w:bCs/>
                <w:sz w:val="20"/>
                <w:szCs w:val="20"/>
              </w:rPr>
              <w:t>VII.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19.09.2020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SD Dušan Poženel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Rečica pri Laškem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m_5095072181883100304_m_-911878349363813"/>
            <w:r w:rsidRPr="00763E41">
              <w:rPr>
                <w:rFonts w:ascii="Arial" w:hAnsi="Arial" w:cs="Arial"/>
                <w:bCs/>
                <w:sz w:val="20"/>
                <w:szCs w:val="20"/>
              </w:rPr>
              <w:t>VIII.</w:t>
            </w:r>
            <w:bookmarkEnd w:id="0"/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26.09.2020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SK Maribor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IX.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03.10.2020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SD Policist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</w:tr>
      <w:tr w:rsidR="00763E41" w:rsidTr="00763E41">
        <w:trPr>
          <w:jc w:val="center"/>
        </w:trPr>
        <w:tc>
          <w:tcPr>
            <w:tcW w:w="8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X.</w:t>
            </w:r>
          </w:p>
        </w:tc>
        <w:tc>
          <w:tcPr>
            <w:tcW w:w="141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24.10.2020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763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SD Fenix</w:t>
            </w:r>
          </w:p>
        </w:tc>
        <w:tc>
          <w:tcPr>
            <w:tcW w:w="184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63E41" w:rsidRPr="00763E41" w:rsidRDefault="00763E41" w:rsidP="00962F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E41">
              <w:rPr>
                <w:rFonts w:ascii="Arial" w:hAnsi="Arial" w:cs="Arial"/>
                <w:bCs/>
                <w:sz w:val="20"/>
                <w:szCs w:val="20"/>
              </w:rPr>
              <w:t>Maribor</w:t>
            </w:r>
          </w:p>
        </w:tc>
      </w:tr>
    </w:tbl>
    <w:p w:rsidR="00666510" w:rsidRDefault="00763E41" w:rsidP="00C90F4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C90F4F">
        <w:rPr>
          <w:rFonts w:ascii="Arial" w:hAnsi="Arial" w:cs="Arial"/>
        </w:rPr>
        <w:tab/>
      </w:r>
    </w:p>
    <w:p w:rsidR="00763E41" w:rsidRDefault="00505821" w:rsidP="001B4B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Skladno z novim urnikom je Občinsko združenja slovenskih častnikov Hrastnik pripravilo in izvedlo </w:t>
      </w:r>
      <w:r w:rsidRPr="005501C1">
        <w:rPr>
          <w:rFonts w:ascii="Arial" w:hAnsi="Arial" w:cs="Arial"/>
          <w:b/>
          <w:sz w:val="24"/>
          <w:szCs w:val="24"/>
        </w:rPr>
        <w:t>strelsko tekmovanje s pištolami in revolverji velikega kalibra v I. kolu lige A-A</w:t>
      </w:r>
      <w:r>
        <w:rPr>
          <w:rFonts w:ascii="Arial" w:hAnsi="Arial" w:cs="Arial"/>
          <w:sz w:val="24"/>
          <w:szCs w:val="24"/>
        </w:rPr>
        <w:t xml:space="preserve"> v soboto, 6. </w:t>
      </w:r>
      <w:r w:rsidR="00726E1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unija</w:t>
      </w:r>
      <w:r w:rsidR="00962FCA">
        <w:rPr>
          <w:rFonts w:ascii="Arial" w:hAnsi="Arial" w:cs="Arial"/>
          <w:sz w:val="24"/>
          <w:szCs w:val="24"/>
        </w:rPr>
        <w:t xml:space="preserve"> 2020 na strelskem poligonu </w:t>
      </w:r>
      <w:r>
        <w:rPr>
          <w:rFonts w:ascii="Arial" w:hAnsi="Arial" w:cs="Arial"/>
          <w:sz w:val="24"/>
          <w:szCs w:val="24"/>
        </w:rPr>
        <w:t xml:space="preserve">v Hrastniku. </w:t>
      </w:r>
      <w:r w:rsidR="00EE5AF5">
        <w:rPr>
          <w:rFonts w:ascii="Arial" w:hAnsi="Arial" w:cs="Arial"/>
          <w:sz w:val="24"/>
          <w:szCs w:val="24"/>
        </w:rPr>
        <w:t xml:space="preserve">Upoštevajoč trenutno veljavne omejitve </w:t>
      </w:r>
      <w:r>
        <w:rPr>
          <w:rFonts w:ascii="Arial" w:hAnsi="Arial" w:cs="Arial"/>
          <w:sz w:val="24"/>
          <w:szCs w:val="24"/>
        </w:rPr>
        <w:t xml:space="preserve">zaradi KOVID-19 </w:t>
      </w:r>
      <w:r w:rsidR="00EE5AF5">
        <w:rPr>
          <w:rFonts w:ascii="Arial" w:hAnsi="Arial" w:cs="Arial"/>
          <w:sz w:val="24"/>
          <w:szCs w:val="24"/>
        </w:rPr>
        <w:t xml:space="preserve">in skladno s priporočili Strelske zveze Slovenije je </w:t>
      </w:r>
      <w:r w:rsidR="00763E41">
        <w:rPr>
          <w:rFonts w:ascii="Arial" w:hAnsi="Arial" w:cs="Arial"/>
          <w:sz w:val="24"/>
          <w:szCs w:val="24"/>
        </w:rPr>
        <w:t>OZSČ</w:t>
      </w:r>
      <w:r w:rsidR="00EE5AF5">
        <w:rPr>
          <w:rFonts w:ascii="Arial" w:hAnsi="Arial" w:cs="Arial"/>
          <w:sz w:val="24"/>
          <w:szCs w:val="24"/>
        </w:rPr>
        <w:t xml:space="preserve"> Hrastnik, </w:t>
      </w:r>
      <w:r w:rsidR="00763E41">
        <w:rPr>
          <w:rFonts w:ascii="Arial" w:hAnsi="Arial" w:cs="Arial"/>
          <w:sz w:val="24"/>
          <w:szCs w:val="24"/>
        </w:rPr>
        <w:t xml:space="preserve">kot organizator </w:t>
      </w:r>
      <w:r>
        <w:rPr>
          <w:rFonts w:ascii="Arial" w:hAnsi="Arial" w:cs="Arial"/>
          <w:sz w:val="24"/>
          <w:szCs w:val="24"/>
        </w:rPr>
        <w:t>tekmovanja</w:t>
      </w:r>
      <w:r w:rsidR="00EE5AF5">
        <w:rPr>
          <w:rFonts w:ascii="Arial" w:hAnsi="Arial" w:cs="Arial"/>
          <w:sz w:val="24"/>
          <w:szCs w:val="24"/>
        </w:rPr>
        <w:t xml:space="preserve">, izdelalo protokol </w:t>
      </w:r>
      <w:r>
        <w:rPr>
          <w:rFonts w:ascii="Arial" w:hAnsi="Arial" w:cs="Arial"/>
          <w:sz w:val="24"/>
          <w:szCs w:val="24"/>
        </w:rPr>
        <w:t xml:space="preserve">za izvedbo strelske </w:t>
      </w:r>
      <w:r w:rsidR="003F7D2E">
        <w:rPr>
          <w:rFonts w:ascii="Arial" w:hAnsi="Arial" w:cs="Arial"/>
          <w:sz w:val="24"/>
          <w:szCs w:val="24"/>
        </w:rPr>
        <w:t>tekme, ki so ga morali spoštovati vsi udeleženi tekmovalci. Poleg tega je izdelan tudi podroben urnik tekme in z vabilom so napr</w:t>
      </w:r>
      <w:r w:rsidR="00052F4C">
        <w:rPr>
          <w:rFonts w:ascii="Arial" w:hAnsi="Arial" w:cs="Arial"/>
          <w:sz w:val="24"/>
          <w:szCs w:val="24"/>
        </w:rPr>
        <w:t xml:space="preserve">ošeni </w:t>
      </w:r>
      <w:r w:rsidR="003F7D2E">
        <w:rPr>
          <w:rFonts w:ascii="Arial" w:hAnsi="Arial" w:cs="Arial"/>
          <w:sz w:val="24"/>
          <w:szCs w:val="24"/>
        </w:rPr>
        <w:t xml:space="preserve">vsi tekmovalci, da točno upoštevajo </w:t>
      </w:r>
      <w:proofErr w:type="spellStart"/>
      <w:r w:rsidR="00052F4C">
        <w:rPr>
          <w:rFonts w:ascii="Arial" w:hAnsi="Arial" w:cs="Arial"/>
          <w:sz w:val="24"/>
          <w:szCs w:val="24"/>
        </w:rPr>
        <w:t>časovnico</w:t>
      </w:r>
      <w:proofErr w:type="spellEnd"/>
      <w:r w:rsidR="00052F4C">
        <w:rPr>
          <w:rFonts w:ascii="Arial" w:hAnsi="Arial" w:cs="Arial"/>
          <w:sz w:val="24"/>
          <w:szCs w:val="24"/>
        </w:rPr>
        <w:t xml:space="preserve"> </w:t>
      </w:r>
      <w:r w:rsidR="003F7D2E">
        <w:rPr>
          <w:rFonts w:ascii="Arial" w:hAnsi="Arial" w:cs="Arial"/>
          <w:sz w:val="24"/>
          <w:szCs w:val="24"/>
        </w:rPr>
        <w:t>prihod</w:t>
      </w:r>
      <w:r w:rsidR="00052F4C">
        <w:rPr>
          <w:rFonts w:ascii="Arial" w:hAnsi="Arial" w:cs="Arial"/>
          <w:sz w:val="24"/>
          <w:szCs w:val="24"/>
        </w:rPr>
        <w:t>a</w:t>
      </w:r>
      <w:r w:rsidR="003F7D2E">
        <w:rPr>
          <w:rFonts w:ascii="Arial" w:hAnsi="Arial" w:cs="Arial"/>
          <w:sz w:val="24"/>
          <w:szCs w:val="24"/>
        </w:rPr>
        <w:t>, zadrževanje</w:t>
      </w:r>
      <w:r w:rsidR="00052F4C">
        <w:rPr>
          <w:rFonts w:ascii="Arial" w:hAnsi="Arial" w:cs="Arial"/>
          <w:sz w:val="24"/>
          <w:szCs w:val="24"/>
        </w:rPr>
        <w:t xml:space="preserve"> na strelišču in odhod s str</w:t>
      </w:r>
      <w:r w:rsidR="00E50704">
        <w:rPr>
          <w:rFonts w:ascii="Arial" w:hAnsi="Arial" w:cs="Arial"/>
          <w:sz w:val="24"/>
          <w:szCs w:val="24"/>
        </w:rPr>
        <w:t>e</w:t>
      </w:r>
      <w:r w:rsidR="00052F4C">
        <w:rPr>
          <w:rFonts w:ascii="Arial" w:hAnsi="Arial" w:cs="Arial"/>
          <w:sz w:val="24"/>
          <w:szCs w:val="24"/>
        </w:rPr>
        <w:t xml:space="preserve">lišča. Tudi pri sami izvedbi tekme so bili predpisani določeni postopki, ki niso običajni </w:t>
      </w:r>
      <w:r w:rsidR="00E50704">
        <w:rPr>
          <w:rFonts w:ascii="Arial" w:hAnsi="Arial" w:cs="Arial"/>
          <w:sz w:val="24"/>
          <w:szCs w:val="24"/>
        </w:rPr>
        <w:t>na</w:t>
      </w:r>
      <w:r w:rsidR="00052F4C">
        <w:rPr>
          <w:rFonts w:ascii="Arial" w:hAnsi="Arial" w:cs="Arial"/>
          <w:sz w:val="24"/>
          <w:szCs w:val="24"/>
        </w:rPr>
        <w:t xml:space="preserve"> tekmah</w:t>
      </w:r>
      <w:r w:rsidR="00E50704">
        <w:rPr>
          <w:rFonts w:ascii="Arial" w:hAnsi="Arial" w:cs="Arial"/>
          <w:sz w:val="24"/>
          <w:szCs w:val="24"/>
        </w:rPr>
        <w:t xml:space="preserve"> (glej tudi skico 1)</w:t>
      </w:r>
      <w:r w:rsidR="00052F4C">
        <w:rPr>
          <w:rFonts w:ascii="Arial" w:hAnsi="Arial" w:cs="Arial"/>
          <w:sz w:val="24"/>
          <w:szCs w:val="24"/>
        </w:rPr>
        <w:t>:</w:t>
      </w:r>
    </w:p>
    <w:p w:rsidR="00052F4C" w:rsidRDefault="00052F4C" w:rsidP="00C90F4F">
      <w:pPr>
        <w:pStyle w:val="Golobesedil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vsak tekmovalec si je moral stehtati orožje pred tekmo sam v prisotnosti odgovorne osebe z</w:t>
      </w:r>
      <w:r w:rsidR="00E50704">
        <w:rPr>
          <w:rFonts w:ascii="Arial" w:hAnsi="Arial" w:cs="Arial"/>
          <w:sz w:val="24"/>
          <w:szCs w:val="24"/>
        </w:rPr>
        <w:t>a kontrolo orožja</w:t>
      </w:r>
      <w:r>
        <w:rPr>
          <w:rFonts w:ascii="Arial" w:hAnsi="Arial" w:cs="Arial"/>
          <w:sz w:val="24"/>
          <w:szCs w:val="24"/>
        </w:rPr>
        <w:t>;</w:t>
      </w:r>
    </w:p>
    <w:p w:rsidR="00052F4C" w:rsidRDefault="00052F4C" w:rsidP="00C90F4F">
      <w:pPr>
        <w:pStyle w:val="Golobesedil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upoštevanje premikanja </w:t>
      </w:r>
      <w:r w:rsidR="00962FCA">
        <w:rPr>
          <w:rFonts w:ascii="Arial" w:hAnsi="Arial" w:cs="Arial"/>
          <w:sz w:val="24"/>
          <w:szCs w:val="24"/>
        </w:rPr>
        <w:t>t</w:t>
      </w:r>
      <w:r w:rsidR="00E50704">
        <w:rPr>
          <w:rFonts w:ascii="Arial" w:hAnsi="Arial" w:cs="Arial"/>
          <w:sz w:val="24"/>
          <w:szCs w:val="24"/>
        </w:rPr>
        <w:t>ekmovalcev po označenih koridorjih;</w:t>
      </w:r>
    </w:p>
    <w:p w:rsidR="00052F4C" w:rsidRDefault="001B4B5A" w:rsidP="00C90F4F">
      <w:pPr>
        <w:pStyle w:val="Golobesedil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medsebojna razdalja</w:t>
      </w:r>
      <w:r w:rsidR="00666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najmanj</w:t>
      </w:r>
      <w:r w:rsidR="00052F4C">
        <w:rPr>
          <w:rFonts w:ascii="Arial" w:hAnsi="Arial" w:cs="Arial"/>
          <w:sz w:val="24"/>
          <w:szCs w:val="24"/>
        </w:rPr>
        <w:t xml:space="preserve"> </w:t>
      </w:r>
      <w:r w:rsidR="003779D8">
        <w:rPr>
          <w:rFonts w:ascii="Arial" w:hAnsi="Arial" w:cs="Arial"/>
          <w:sz w:val="24"/>
          <w:szCs w:val="24"/>
        </w:rPr>
        <w:t>1,5</w:t>
      </w:r>
      <w:r w:rsidR="00052F4C">
        <w:rPr>
          <w:rFonts w:ascii="Arial" w:hAnsi="Arial" w:cs="Arial"/>
          <w:sz w:val="24"/>
          <w:szCs w:val="24"/>
        </w:rPr>
        <w:t xml:space="preserve"> m </w:t>
      </w:r>
      <w:r w:rsidR="003779D8">
        <w:rPr>
          <w:rFonts w:ascii="Arial" w:hAnsi="Arial" w:cs="Arial"/>
          <w:sz w:val="24"/>
          <w:szCs w:val="24"/>
        </w:rPr>
        <w:t xml:space="preserve"> pri registraciji, pri kontrolo orožja in </w:t>
      </w:r>
      <w:r w:rsidR="00052F4C">
        <w:rPr>
          <w:rFonts w:ascii="Arial" w:hAnsi="Arial" w:cs="Arial"/>
          <w:sz w:val="24"/>
          <w:szCs w:val="24"/>
        </w:rPr>
        <w:t>v čakalnem pro</w:t>
      </w:r>
      <w:r w:rsidR="00E50704">
        <w:rPr>
          <w:rFonts w:ascii="Arial" w:hAnsi="Arial" w:cs="Arial"/>
          <w:sz w:val="24"/>
          <w:szCs w:val="24"/>
        </w:rPr>
        <w:t>storu pred odhodom na strelišče;</w:t>
      </w:r>
    </w:p>
    <w:p w:rsidR="00C90F4F" w:rsidRDefault="00E50704" w:rsidP="00C90F4F">
      <w:pPr>
        <w:pStyle w:val="Golobesedil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razku</w:t>
      </w:r>
      <w:r w:rsidR="00666510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evanje</w:t>
      </w:r>
      <w:r w:rsidR="003779D8">
        <w:rPr>
          <w:rFonts w:ascii="Arial" w:hAnsi="Arial" w:cs="Arial"/>
          <w:sz w:val="24"/>
          <w:szCs w:val="24"/>
        </w:rPr>
        <w:t xml:space="preserve"> strelskih mest po vsaki izmeni</w:t>
      </w:r>
      <w:r w:rsidR="00C90F4F">
        <w:rPr>
          <w:rFonts w:ascii="Arial" w:hAnsi="Arial" w:cs="Arial"/>
          <w:sz w:val="24"/>
          <w:szCs w:val="24"/>
        </w:rPr>
        <w:t>;</w:t>
      </w:r>
    </w:p>
    <w:p w:rsidR="00052F4C" w:rsidRDefault="00C90F4F" w:rsidP="00C90F4F">
      <w:pPr>
        <w:pStyle w:val="Golobesedil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podelitev medalj in pokalov je opravljena brez stika, tako da so tekmovalci po razglasitvi rezultatov sami vzeli medalje in pokale, ki so bili pripravljeni na posebni mizi.</w:t>
      </w:r>
    </w:p>
    <w:p w:rsidR="00505821" w:rsidRDefault="003779D8" w:rsidP="006E47B8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Strelske tekme </w:t>
      </w:r>
      <w:r w:rsidR="006E47B8">
        <w:rPr>
          <w:rFonts w:ascii="Arial" w:hAnsi="Arial" w:cs="Arial"/>
          <w:sz w:val="24"/>
          <w:szCs w:val="24"/>
        </w:rPr>
        <w:t>so se udeležili tekmovalci iz 17 društev. V</w:t>
      </w:r>
      <w:r>
        <w:rPr>
          <w:rFonts w:ascii="Arial" w:hAnsi="Arial" w:cs="Arial"/>
          <w:sz w:val="24"/>
          <w:szCs w:val="24"/>
        </w:rPr>
        <w:t xml:space="preserve"> kategoriji »pištola« </w:t>
      </w:r>
      <w:r w:rsidR="006E47B8">
        <w:rPr>
          <w:rFonts w:ascii="Arial" w:hAnsi="Arial" w:cs="Arial"/>
          <w:sz w:val="24"/>
          <w:szCs w:val="24"/>
        </w:rPr>
        <w:t xml:space="preserve">je tekmovalo </w:t>
      </w:r>
      <w:r>
        <w:rPr>
          <w:rFonts w:ascii="Arial" w:hAnsi="Arial" w:cs="Arial"/>
          <w:sz w:val="24"/>
          <w:szCs w:val="24"/>
        </w:rPr>
        <w:t>skupno 88 tekmovalcev</w:t>
      </w:r>
      <w:r w:rsidR="006E47B8">
        <w:rPr>
          <w:rFonts w:ascii="Arial" w:hAnsi="Arial" w:cs="Arial"/>
          <w:sz w:val="24"/>
          <w:szCs w:val="24"/>
        </w:rPr>
        <w:t xml:space="preserve"> oziroma 25 ekip in 13 posameznikov</w:t>
      </w:r>
      <w:r>
        <w:rPr>
          <w:rFonts w:ascii="Arial" w:hAnsi="Arial" w:cs="Arial"/>
          <w:sz w:val="24"/>
          <w:szCs w:val="24"/>
        </w:rPr>
        <w:t>, v kategoriji »revolver« pa skupno 83 tekmovalcev</w:t>
      </w:r>
      <w:r w:rsidR="006E47B8">
        <w:rPr>
          <w:rFonts w:ascii="Arial" w:hAnsi="Arial" w:cs="Arial"/>
          <w:sz w:val="24"/>
          <w:szCs w:val="24"/>
        </w:rPr>
        <w:t xml:space="preserve"> oziroma 23 ekip in 14 posameznikov. </w:t>
      </w:r>
    </w:p>
    <w:p w:rsidR="00DB222D" w:rsidRDefault="006E47B8" w:rsidP="006E47B8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OZSČ Hrastnik se je tekmovanja udeležilo </w:t>
      </w:r>
      <w:r w:rsidR="00505821">
        <w:rPr>
          <w:rFonts w:ascii="Arial" w:hAnsi="Arial" w:cs="Arial"/>
          <w:sz w:val="24"/>
          <w:szCs w:val="24"/>
        </w:rPr>
        <w:t xml:space="preserve">v kategoriji »pištola« </w:t>
      </w:r>
      <w:r>
        <w:rPr>
          <w:rFonts w:ascii="Arial" w:hAnsi="Arial" w:cs="Arial"/>
          <w:sz w:val="24"/>
          <w:szCs w:val="24"/>
        </w:rPr>
        <w:t xml:space="preserve">s </w:t>
      </w:r>
      <w:r w:rsidR="00505821">
        <w:rPr>
          <w:rFonts w:ascii="Arial" w:hAnsi="Arial" w:cs="Arial"/>
          <w:sz w:val="24"/>
          <w:szCs w:val="24"/>
        </w:rPr>
        <w:t>štirimi</w:t>
      </w:r>
      <w:r>
        <w:rPr>
          <w:rFonts w:ascii="Arial" w:hAnsi="Arial" w:cs="Arial"/>
          <w:sz w:val="24"/>
          <w:szCs w:val="24"/>
        </w:rPr>
        <w:t xml:space="preserve"> ekipami</w:t>
      </w:r>
      <w:r w:rsidR="00505821">
        <w:rPr>
          <w:rFonts w:ascii="Arial" w:hAnsi="Arial" w:cs="Arial"/>
          <w:sz w:val="24"/>
          <w:szCs w:val="24"/>
        </w:rPr>
        <w:t xml:space="preserve">, v kategoriji »revolver« pa s tremi ekipami.  </w:t>
      </w:r>
      <w:r w:rsidR="00DB222D">
        <w:rPr>
          <w:rFonts w:ascii="Arial" w:hAnsi="Arial" w:cs="Arial"/>
          <w:sz w:val="24"/>
          <w:szCs w:val="24"/>
        </w:rPr>
        <w:t>Tekmovalci iz našega zdr</w:t>
      </w:r>
      <w:r w:rsidR="00962FCA">
        <w:rPr>
          <w:rFonts w:ascii="Arial" w:hAnsi="Arial" w:cs="Arial"/>
          <w:sz w:val="24"/>
          <w:szCs w:val="24"/>
        </w:rPr>
        <w:t>uženja so dosegli solidne rezul</w:t>
      </w:r>
      <w:r w:rsidR="00DB222D">
        <w:rPr>
          <w:rFonts w:ascii="Arial" w:hAnsi="Arial" w:cs="Arial"/>
          <w:sz w:val="24"/>
          <w:szCs w:val="24"/>
        </w:rPr>
        <w:t>tate.</w:t>
      </w:r>
    </w:p>
    <w:p w:rsidR="00763E41" w:rsidRDefault="00DB222D" w:rsidP="006E47B8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kategoriji »pištola« je najboljši rezultat dosegel </w:t>
      </w:r>
      <w:r w:rsidR="00726E13">
        <w:rPr>
          <w:rFonts w:ascii="Arial" w:hAnsi="Arial" w:cs="Arial"/>
          <w:sz w:val="24"/>
          <w:szCs w:val="24"/>
        </w:rPr>
        <w:t xml:space="preserve">Gorazd Hafner iz ekipe OZSČ Hrastnik I (15. </w:t>
      </w:r>
      <w:r w:rsidR="00962FCA">
        <w:rPr>
          <w:rFonts w:ascii="Arial" w:hAnsi="Arial" w:cs="Arial"/>
          <w:sz w:val="24"/>
          <w:szCs w:val="24"/>
        </w:rPr>
        <w:t>m</w:t>
      </w:r>
      <w:r w:rsidR="00726E13">
        <w:rPr>
          <w:rFonts w:ascii="Arial" w:hAnsi="Arial" w:cs="Arial"/>
          <w:sz w:val="24"/>
          <w:szCs w:val="24"/>
        </w:rPr>
        <w:t>esto v</w:t>
      </w:r>
      <w:r>
        <w:rPr>
          <w:rFonts w:ascii="Arial" w:hAnsi="Arial" w:cs="Arial"/>
          <w:sz w:val="24"/>
          <w:szCs w:val="24"/>
        </w:rPr>
        <w:t xml:space="preserve">  </w:t>
      </w:r>
      <w:r w:rsidR="00726E13">
        <w:rPr>
          <w:rFonts w:ascii="Arial" w:hAnsi="Arial" w:cs="Arial"/>
          <w:sz w:val="24"/>
          <w:szCs w:val="24"/>
        </w:rPr>
        <w:t>posamični konkurenci</w:t>
      </w:r>
      <w:r w:rsidR="00962FCA">
        <w:rPr>
          <w:rFonts w:ascii="Arial" w:hAnsi="Arial" w:cs="Arial"/>
          <w:sz w:val="24"/>
          <w:szCs w:val="24"/>
        </w:rPr>
        <w:t>)</w:t>
      </w:r>
      <w:r w:rsidR="00726E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ekipno pa je bila najboljša I. ekipa v sestavi B. Šmit, G. Hafner in F. Grom, ki je v ekipni konkurenci dosegla 15. mesto.</w:t>
      </w:r>
    </w:p>
    <w:p w:rsidR="00726E13" w:rsidRDefault="00DB222D" w:rsidP="00DB222D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kategoriji »revolver« je najboljši rezultat dosegel Bogdan Kovčan iz ekipe OZSČ Hrastnik II (18. mesto v posam</w:t>
      </w:r>
      <w:r w:rsidR="00726E13">
        <w:rPr>
          <w:rFonts w:ascii="Arial" w:hAnsi="Arial" w:cs="Arial"/>
          <w:sz w:val="24"/>
          <w:szCs w:val="24"/>
        </w:rPr>
        <w:t>ič</w:t>
      </w:r>
      <w:r>
        <w:rPr>
          <w:rFonts w:ascii="Arial" w:hAnsi="Arial" w:cs="Arial"/>
          <w:sz w:val="24"/>
          <w:szCs w:val="24"/>
        </w:rPr>
        <w:t>ni konkurenci), ekipno pa je b</w:t>
      </w:r>
      <w:r w:rsidR="00962FC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la najboljša naša II. ekipa v sestavi J. Žitnik, I. Zavrašek in B. Kovčan, ki je dosegla v ekipni konkurenci 15. mesto.</w:t>
      </w:r>
    </w:p>
    <w:p w:rsidR="00DB222D" w:rsidRPr="00962FCA" w:rsidRDefault="00962FCA" w:rsidP="00962FCA">
      <w:pPr>
        <w:tabs>
          <w:tab w:val="left" w:pos="3867"/>
        </w:tabs>
        <w:jc w:val="center"/>
        <w:rPr>
          <w:rFonts w:ascii="Arial" w:hAnsi="Arial" w:cs="Arial"/>
        </w:rPr>
      </w:pPr>
      <w:r w:rsidRPr="00962FCA">
        <w:rPr>
          <w:rFonts w:ascii="Arial" w:hAnsi="Arial" w:cs="Arial"/>
        </w:rPr>
        <w:t>Skica 1 (avtor Gregor Koritnik)</w:t>
      </w:r>
    </w:p>
    <w:p w:rsidR="00763E41" w:rsidRDefault="00E50704" w:rsidP="00233267">
      <w:pPr>
        <w:pStyle w:val="Golobesedil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270137" cy="5937623"/>
            <wp:effectExtent l="19050" t="0" r="6713" b="0"/>
            <wp:docPr id="1" name="Picture 1" descr="C:\Users\Jani\AppData\Local\Microsoft\Windows\Temporary Internet Files\Content.Outlook\LNFJ6A5H\proto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\AppData\Local\Microsoft\Windows\Temporary Internet Files\Content.Outlook\LNFJ6A5H\protoko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44" cy="594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1E" w:rsidRDefault="001B4B5A" w:rsidP="004E15B0">
      <w:pPr>
        <w:pStyle w:val="Golobesedilo"/>
        <w:rPr>
          <w:rFonts w:ascii="Arial" w:hAnsi="Arial" w:cs="Arial"/>
          <w:sz w:val="24"/>
          <w:szCs w:val="24"/>
        </w:rPr>
      </w:pPr>
      <w:ins w:id="1" w:author="Zveza slovenskih častnikov" w:date="2020-06-12T08:32:00Z">
        <w:r>
          <w:rPr>
            <w:rFonts w:ascii="Arial" w:hAnsi="Arial" w:cs="Arial"/>
            <w:sz w:val="24"/>
            <w:szCs w:val="24"/>
          </w:rPr>
          <w:t>Besedilo</w:t>
        </w:r>
        <w:r>
          <w:rPr>
            <w:rFonts w:ascii="Arial" w:hAnsi="Arial" w:cs="Arial"/>
            <w:sz w:val="24"/>
            <w:szCs w:val="24"/>
          </w:rPr>
          <w:t xml:space="preserve"> </w:t>
        </w:r>
      </w:ins>
      <w:r w:rsidR="00E55EDA">
        <w:rPr>
          <w:rFonts w:ascii="Arial" w:hAnsi="Arial" w:cs="Arial"/>
          <w:sz w:val="24"/>
          <w:szCs w:val="24"/>
        </w:rPr>
        <w:t>in f</w:t>
      </w:r>
      <w:r w:rsidR="00CF0323">
        <w:rPr>
          <w:rFonts w:ascii="Arial" w:hAnsi="Arial" w:cs="Arial"/>
          <w:sz w:val="24"/>
          <w:szCs w:val="24"/>
        </w:rPr>
        <w:t xml:space="preserve">otografije: </w:t>
      </w:r>
      <w:r w:rsidR="00302E1E">
        <w:rPr>
          <w:rFonts w:ascii="Arial" w:hAnsi="Arial" w:cs="Arial"/>
          <w:sz w:val="24"/>
          <w:szCs w:val="24"/>
        </w:rPr>
        <w:t>Jani Zore</w:t>
      </w:r>
      <w:r w:rsidR="00CF0323">
        <w:rPr>
          <w:rFonts w:ascii="Arial" w:hAnsi="Arial" w:cs="Arial"/>
          <w:sz w:val="24"/>
          <w:szCs w:val="24"/>
        </w:rPr>
        <w:t>.</w:t>
      </w:r>
    </w:p>
    <w:sectPr w:rsidR="00302E1E" w:rsidSect="005B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E2B"/>
    <w:multiLevelType w:val="hybridMultilevel"/>
    <w:tmpl w:val="8C528E80"/>
    <w:lvl w:ilvl="0" w:tplc="D0E4608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367B"/>
    <w:multiLevelType w:val="hybridMultilevel"/>
    <w:tmpl w:val="8064F0C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182681"/>
    <w:multiLevelType w:val="hybridMultilevel"/>
    <w:tmpl w:val="1292B74A"/>
    <w:lvl w:ilvl="0" w:tplc="04240017">
      <w:start w:val="1"/>
      <w:numFmt w:val="lowerLetter"/>
      <w:lvlText w:val="%1)"/>
      <w:lvlJc w:val="left"/>
      <w:pPr>
        <w:ind w:left="1776" w:hanging="360"/>
      </w:pPr>
    </w:lvl>
    <w:lvl w:ilvl="1" w:tplc="D0E4608C">
      <w:start w:val="1"/>
      <w:numFmt w:val="bullet"/>
      <w:lvlText w:val="-"/>
      <w:lvlJc w:val="left"/>
      <w:pPr>
        <w:ind w:left="2496" w:hanging="360"/>
      </w:pPr>
      <w:rPr>
        <w:rFonts w:ascii="Verdana" w:eastAsia="Times New Roman" w:hAnsi="Verdana" w:hint="default"/>
      </w:r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50B2C20"/>
    <w:multiLevelType w:val="hybridMultilevel"/>
    <w:tmpl w:val="01206624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175BFF"/>
    <w:multiLevelType w:val="hybridMultilevel"/>
    <w:tmpl w:val="0D247128"/>
    <w:lvl w:ilvl="0" w:tplc="D0E4608C">
      <w:start w:val="1"/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8A1EB1"/>
    <w:multiLevelType w:val="hybridMultilevel"/>
    <w:tmpl w:val="69F670D4"/>
    <w:lvl w:ilvl="0" w:tplc="94C023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veza slovenskih častnikov">
    <w15:presenceInfo w15:providerId="Windows Live" w15:userId="0c194391d0f35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5B0"/>
    <w:rsid w:val="00005326"/>
    <w:rsid w:val="00030B6C"/>
    <w:rsid w:val="00052F4C"/>
    <w:rsid w:val="000761FB"/>
    <w:rsid w:val="000942CF"/>
    <w:rsid w:val="000B723E"/>
    <w:rsid w:val="000F11A2"/>
    <w:rsid w:val="00134623"/>
    <w:rsid w:val="0015587A"/>
    <w:rsid w:val="00194968"/>
    <w:rsid w:val="001A3B87"/>
    <w:rsid w:val="001B4B5A"/>
    <w:rsid w:val="001E527D"/>
    <w:rsid w:val="001F0A65"/>
    <w:rsid w:val="001F0FFA"/>
    <w:rsid w:val="001F7496"/>
    <w:rsid w:val="00201AFC"/>
    <w:rsid w:val="00212164"/>
    <w:rsid w:val="00233267"/>
    <w:rsid w:val="0026733F"/>
    <w:rsid w:val="002967BE"/>
    <w:rsid w:val="002D5404"/>
    <w:rsid w:val="002E118F"/>
    <w:rsid w:val="00302E1E"/>
    <w:rsid w:val="003421E8"/>
    <w:rsid w:val="003738F8"/>
    <w:rsid w:val="003779D8"/>
    <w:rsid w:val="003A4DA7"/>
    <w:rsid w:val="003C4DD2"/>
    <w:rsid w:val="003D6C88"/>
    <w:rsid w:val="003E59F8"/>
    <w:rsid w:val="003F7D2E"/>
    <w:rsid w:val="0044257C"/>
    <w:rsid w:val="00491568"/>
    <w:rsid w:val="004A4970"/>
    <w:rsid w:val="004B28E5"/>
    <w:rsid w:val="004E15B0"/>
    <w:rsid w:val="004F0E73"/>
    <w:rsid w:val="004F223C"/>
    <w:rsid w:val="00500E4A"/>
    <w:rsid w:val="00505821"/>
    <w:rsid w:val="005144C3"/>
    <w:rsid w:val="005169E8"/>
    <w:rsid w:val="0053588A"/>
    <w:rsid w:val="005501C1"/>
    <w:rsid w:val="00596C40"/>
    <w:rsid w:val="005B5653"/>
    <w:rsid w:val="005F7B06"/>
    <w:rsid w:val="006155A9"/>
    <w:rsid w:val="00625907"/>
    <w:rsid w:val="00666510"/>
    <w:rsid w:val="00684EA0"/>
    <w:rsid w:val="00693A97"/>
    <w:rsid w:val="006A1D02"/>
    <w:rsid w:val="006C3D99"/>
    <w:rsid w:val="006E47B8"/>
    <w:rsid w:val="00706CE1"/>
    <w:rsid w:val="00720900"/>
    <w:rsid w:val="0072250C"/>
    <w:rsid w:val="00722565"/>
    <w:rsid w:val="00726E13"/>
    <w:rsid w:val="00744FBC"/>
    <w:rsid w:val="00745501"/>
    <w:rsid w:val="00760A9B"/>
    <w:rsid w:val="007634B9"/>
    <w:rsid w:val="00763E41"/>
    <w:rsid w:val="0076516B"/>
    <w:rsid w:val="007F1BD3"/>
    <w:rsid w:val="00810A87"/>
    <w:rsid w:val="0085537D"/>
    <w:rsid w:val="008664C8"/>
    <w:rsid w:val="00875BB3"/>
    <w:rsid w:val="00890B82"/>
    <w:rsid w:val="008918DD"/>
    <w:rsid w:val="0089529E"/>
    <w:rsid w:val="008E425F"/>
    <w:rsid w:val="008F4588"/>
    <w:rsid w:val="00922030"/>
    <w:rsid w:val="00930BD7"/>
    <w:rsid w:val="00941594"/>
    <w:rsid w:val="00962FCA"/>
    <w:rsid w:val="00980065"/>
    <w:rsid w:val="0099760A"/>
    <w:rsid w:val="009B602E"/>
    <w:rsid w:val="00A07FCC"/>
    <w:rsid w:val="00A262C4"/>
    <w:rsid w:val="00AA384D"/>
    <w:rsid w:val="00AA49E5"/>
    <w:rsid w:val="00AC3E4A"/>
    <w:rsid w:val="00AC583E"/>
    <w:rsid w:val="00B074F3"/>
    <w:rsid w:val="00B12F93"/>
    <w:rsid w:val="00B50107"/>
    <w:rsid w:val="00BA7BB9"/>
    <w:rsid w:val="00C122C8"/>
    <w:rsid w:val="00C21209"/>
    <w:rsid w:val="00C36A86"/>
    <w:rsid w:val="00C538AE"/>
    <w:rsid w:val="00C90F4F"/>
    <w:rsid w:val="00CA21CF"/>
    <w:rsid w:val="00CF0323"/>
    <w:rsid w:val="00D15381"/>
    <w:rsid w:val="00D7323E"/>
    <w:rsid w:val="00D7517D"/>
    <w:rsid w:val="00D932E6"/>
    <w:rsid w:val="00DB222D"/>
    <w:rsid w:val="00DD4598"/>
    <w:rsid w:val="00DD496A"/>
    <w:rsid w:val="00DE49E7"/>
    <w:rsid w:val="00E029B8"/>
    <w:rsid w:val="00E16EE5"/>
    <w:rsid w:val="00E40507"/>
    <w:rsid w:val="00E44596"/>
    <w:rsid w:val="00E50704"/>
    <w:rsid w:val="00E55EDA"/>
    <w:rsid w:val="00E66DA3"/>
    <w:rsid w:val="00EE5AF5"/>
    <w:rsid w:val="00F0010B"/>
    <w:rsid w:val="00F218D4"/>
    <w:rsid w:val="00F268FA"/>
    <w:rsid w:val="00F60D39"/>
    <w:rsid w:val="00F60DBC"/>
    <w:rsid w:val="00F81D68"/>
    <w:rsid w:val="00F90D0E"/>
    <w:rsid w:val="00F9417F"/>
    <w:rsid w:val="00FB36E5"/>
    <w:rsid w:val="00FC2BC0"/>
    <w:rsid w:val="00FC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B26"/>
  <w15:docId w15:val="{13F050A3-6E1C-40EB-93F8-4267742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53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4E15B0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E15B0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FC2D11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4159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FACF-FEC0-435C-AD2B-D9659F0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MKO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ZORE</dc:creator>
  <cp:lastModifiedBy>Zveza slovenskih častnikov</cp:lastModifiedBy>
  <cp:revision>29</cp:revision>
  <cp:lastPrinted>2014-12-08T17:56:00Z</cp:lastPrinted>
  <dcterms:created xsi:type="dcterms:W3CDTF">2018-02-18T05:45:00Z</dcterms:created>
  <dcterms:modified xsi:type="dcterms:W3CDTF">2020-06-12T06:34:00Z</dcterms:modified>
</cp:coreProperties>
</file>